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2811B">
      <w:pPr>
        <w:jc w:val="center"/>
        <w:rPr>
          <w:rFonts w:ascii="宋体"/>
          <w:b/>
          <w:color w:val="FF0000"/>
          <w:sz w:val="32"/>
        </w:rPr>
      </w:pPr>
    </w:p>
    <w:p w14:paraId="2A6745D9">
      <w:pPr>
        <w:jc w:val="center"/>
        <w:rPr>
          <w:rFonts w:ascii="宋体"/>
          <w:b/>
          <w:color w:val="FF0000"/>
          <w:sz w:val="32"/>
        </w:rPr>
      </w:pPr>
    </w:p>
    <w:p w14:paraId="647572FA">
      <w:pPr>
        <w:spacing w:beforeLines="0" w:afterLines="0" w:line="560" w:lineRule="exact"/>
        <w:jc w:val="center"/>
        <w:rPr>
          <w:rFonts w:ascii="宋体"/>
          <w:b/>
          <w:color w:val="FF0000"/>
          <w:sz w:val="32"/>
        </w:rPr>
      </w:pPr>
    </w:p>
    <w:p w14:paraId="41FB4C6F">
      <w:pPr>
        <w:jc w:val="center"/>
        <w:rPr>
          <w:rFonts w:ascii="方正大标宋简体" w:hAnsi="方正大标宋简体" w:eastAsia="方正大标宋简体" w:cs="方正大标宋简体"/>
          <w:b/>
          <w:bCs/>
          <w:color w:val="FF0000"/>
          <w:spacing w:val="-6"/>
          <w:w w:val="50"/>
          <w:sz w:val="134"/>
          <w:szCs w:val="134"/>
        </w:rPr>
      </w:pPr>
      <w:r>
        <w:rPr>
          <w:rFonts w:hint="eastAsia" w:ascii="方正大标宋简体" w:hAnsi="方正大标宋简体" w:eastAsia="方正大标宋简体" w:cs="方正大标宋简体"/>
          <w:b/>
          <w:bCs/>
          <w:color w:val="FF0000"/>
          <w:spacing w:val="-6"/>
          <w:w w:val="50"/>
          <w:sz w:val="134"/>
          <w:szCs w:val="134"/>
        </w:rPr>
        <w:t>中共中山市统计局党组文件</w:t>
      </w:r>
    </w:p>
    <w:p w14:paraId="44C7837D">
      <w:pPr>
        <w:spacing w:beforeLines="0" w:afterLines="0" w:line="240" w:lineRule="exact"/>
        <w:jc w:val="center"/>
        <w:rPr>
          <w:rFonts w:ascii="宋体"/>
          <w:b/>
          <w:color w:val="FF0000"/>
          <w:sz w:val="32"/>
        </w:rPr>
      </w:pPr>
    </w:p>
    <w:p w14:paraId="678E64D9">
      <w:pPr>
        <w:jc w:val="center"/>
        <w:rPr>
          <w:rFonts w:ascii="楷体_GB2312" w:hAnsi="楷体_GB2312" w:eastAsia="仿宋_GB2312" w:cs="楷体_GB2312"/>
          <w:sz w:val="32"/>
          <w:szCs w:val="32"/>
        </w:rPr>
      </w:pPr>
      <w:bookmarkStart w:id="0" w:name="filenumberfirst"/>
      <w:r>
        <w:rPr>
          <w:rFonts w:hint="default" w:eastAsia="仿宋_GB2312"/>
          <w:sz w:val="32"/>
          <w:szCs w:val="32"/>
        </w:rPr>
        <w:t>中统（党）〔2025〕35号</w:t>
      </w:r>
      <w:bookmarkEnd w:id="0"/>
      <w:r>
        <w:rPr>
          <w:rFonts w:ascii="仿宋_GB2312" w:eastAsia="仿宋_GB2312"/>
          <w:sz w:val="32"/>
          <w:szCs w:val="32"/>
        </w:rPr>
        <w:t xml:space="preserve">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</w:t>
      </w:r>
    </w:p>
    <w:p w14:paraId="1213FC94">
      <w:pPr>
        <w:pStyle w:val="2"/>
        <w:adjustRightInd/>
        <w:snapToGrid/>
        <w:spacing w:line="640" w:lineRule="exact"/>
        <w:rPr>
          <w:rFonts w:ascii="方正小标宋简体" w:hAnsi="Times New Roman" w:eastAsia="方正小标宋简体" w:cs="方正小标宋简体"/>
          <w:spacing w:val="6"/>
        </w:rPr>
      </w:pPr>
      <w:bookmarkStart w:id="1" w:name="title"/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4555490</wp:posOffset>
                </wp:positionV>
                <wp:extent cx="5579745" cy="0"/>
                <wp:effectExtent l="0" t="8255" r="0" b="8255"/>
                <wp:wrapNone/>
                <wp:docPr id="2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1651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0pt;margin-top:358.7pt;height:0pt;width:439.35pt;mso-position-vertical-relative:page;z-index:251660288;mso-width-relative:page;mso-height-relative:page;" filled="f" stroked="t" coordsize="21600,21600" o:gfxdata="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wbmg&#10;pdUAAAAIAQAADwAAAAAAAAABACAAAAAiAAAAZHJzL2Rvd25yZXYueG1sUEsBAhQAFAAAAAgAh07i&#10;QO0W/3rsAQAA3AMAAA4AAAAAAAAAAQAgAAAAJAEAAGRycy9lMm9Eb2MueG1sUEsFBgAAAAAGAAYA&#10;WQEAAIIFAAAAAA==&#10;">
                <v:fill on="f" focussize="0,0"/>
                <v:stroke weight="1.3pt" color="#FF0000" joinstyle="round"/>
                <v:imagedata o:title=""/>
                <o:lock v:ext="edit" aspectratio="f"/>
              </v:line>
            </w:pict>
          </mc:Fallback>
        </mc:AlternateContent>
      </w:r>
      <w:bookmarkEnd w:id="1"/>
      <w:r>
        <w:rPr>
          <w:rFonts w:ascii="方正小标宋简体" w:hAnsi="方正小标宋简体" w:eastAsia="方正小标宋简体" w:cs="方正小标宋简体"/>
          <w:spacing w:val="6"/>
        </w:rPr>
        <w:t xml:space="preserve"> </w:t>
      </w:r>
    </w:p>
    <w:p w14:paraId="3C4389B1">
      <w:pPr>
        <w:spacing w:line="20" w:lineRule="exact"/>
        <w:rPr>
          <w:rFonts w:ascii="仿宋_GB2312" w:eastAsia="仿宋_GB2312"/>
        </w:rPr>
      </w:pPr>
    </w:p>
    <w:p w14:paraId="0E2E18A4">
      <w:pPr>
        <w:spacing w:line="20" w:lineRule="exact"/>
        <w:rPr>
          <w:rFonts w:ascii="仿宋_GB2312" w:eastAsia="仿宋_GB2312"/>
        </w:rPr>
      </w:pPr>
    </w:p>
    <w:p w14:paraId="6529200E">
      <w:pPr>
        <w:spacing w:line="20" w:lineRule="exact"/>
        <w:rPr>
          <w:rFonts w:ascii="仿宋_GB2312" w:eastAsia="仿宋_GB2312"/>
        </w:rPr>
      </w:pPr>
    </w:p>
    <w:p w14:paraId="002B4012">
      <w:pPr>
        <w:spacing w:beforeLines="0" w:afterLines="0" w:line="140" w:lineRule="exact"/>
        <w:rPr>
          <w:rFonts w:ascii="仿宋_GB2312" w:eastAsia="仿宋_GB2312"/>
        </w:rPr>
      </w:pPr>
    </w:p>
    <w:p w14:paraId="36D80068"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0"/>
        <w:jc w:val="center"/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6"/>
          <w:kern w:val="0"/>
          <w:sz w:val="44"/>
          <w:szCs w:val="44"/>
          <w:lang w:val="en-US" w:eastAsia="zh-CN" w:bidi="ar"/>
        </w:rPr>
      </w:pPr>
      <w:bookmarkStart w:id="4" w:name="_GoBack"/>
      <w:bookmarkStart w:id="2" w:name="正文"/>
    </w:p>
    <w:bookmarkEnd w:id="4"/>
    <w:p w14:paraId="18FFF64A">
      <w:pPr>
        <w:keepNext w:val="0"/>
        <w:keepLines w:val="0"/>
        <w:widowControl/>
        <w:suppressLineNumbers w:val="0"/>
        <w:spacing w:before="0" w:beforeAutospacing="0" w:after="0" w:afterAutospacing="0" w:line="640" w:lineRule="exact"/>
        <w:ind w:left="0" w:right="0" w:firstLine="0"/>
        <w:jc w:val="center"/>
        <w:rPr>
          <w:rFonts w:ascii="Calibri" w:hAnsi="Calibri" w:cs="Calibri"/>
          <w:i w:val="0"/>
          <w:iCs w:val="0"/>
          <w:caps w:val="0"/>
          <w:color w:val="000000"/>
          <w:spacing w:val="6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6"/>
          <w:kern w:val="0"/>
          <w:sz w:val="44"/>
          <w:szCs w:val="44"/>
          <w:lang w:val="en-US" w:eastAsia="zh-CN" w:bidi="ar"/>
        </w:rPr>
        <w:t>关于龙小琴等同志任免职的通知</w:t>
      </w:r>
    </w:p>
    <w:p w14:paraId="4EA75066">
      <w:pPr>
        <w:keepNext w:val="0"/>
        <w:keepLines w:val="0"/>
        <w:widowControl/>
        <w:suppressLineNumbers w:val="0"/>
        <w:spacing w:before="0" w:beforeAutospacing="0" w:after="0" w:afterAutospacing="0" w:line="580" w:lineRule="exac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6"/>
          <w:sz w:val="21"/>
          <w:szCs w:val="21"/>
        </w:rPr>
      </w:pPr>
      <w:r>
        <w:rPr>
          <w:rFonts w:ascii="仿宋_GB2312" w:hAnsi="Calibri" w:eastAsia="仿宋_GB2312" w:cs="仿宋_GB2312"/>
          <w:i w:val="0"/>
          <w:iCs w:val="0"/>
          <w:caps w:val="0"/>
          <w:color w:val="000000"/>
          <w:spacing w:val="6"/>
          <w:kern w:val="0"/>
          <w:sz w:val="32"/>
          <w:szCs w:val="32"/>
          <w:lang w:val="en-US" w:eastAsia="zh-CN" w:bidi="ar"/>
        </w:rPr>
        <w:t> </w:t>
      </w:r>
    </w:p>
    <w:p w14:paraId="30E0B764">
      <w:pPr>
        <w:keepNext w:val="0"/>
        <w:keepLines w:val="0"/>
        <w:widowControl/>
        <w:suppressLineNumbers w:val="0"/>
        <w:spacing w:before="0" w:beforeAutospacing="0" w:after="0" w:afterAutospacing="0" w:line="580" w:lineRule="exac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6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6"/>
          <w:kern w:val="0"/>
          <w:sz w:val="32"/>
          <w:szCs w:val="32"/>
          <w:lang w:val="en-US" w:eastAsia="zh-CN" w:bidi="ar"/>
        </w:rPr>
        <w:t>各科室、普查中心：</w:t>
      </w:r>
    </w:p>
    <w:p w14:paraId="045E106B">
      <w:pPr>
        <w:keepNext w:val="0"/>
        <w:keepLines w:val="0"/>
        <w:widowControl/>
        <w:suppressLineNumbers w:val="0"/>
        <w:spacing w:before="0" w:beforeAutospacing="0" w:after="0" w:afterAutospacing="0" w:line="580" w:lineRule="exact"/>
        <w:ind w:left="0" w:right="0" w:firstLine="664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6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6"/>
          <w:kern w:val="0"/>
          <w:sz w:val="32"/>
          <w:szCs w:val="32"/>
          <w:lang w:val="en-US" w:eastAsia="zh-CN" w:bidi="ar"/>
        </w:rPr>
        <w:t>经研究，决定：</w:t>
      </w:r>
    </w:p>
    <w:p w14:paraId="17AEBE80">
      <w:pPr>
        <w:keepNext w:val="0"/>
        <w:keepLines w:val="0"/>
        <w:widowControl/>
        <w:suppressLineNumbers w:val="0"/>
        <w:spacing w:before="0" w:beforeAutospacing="0" w:after="0" w:afterAutospacing="0" w:line="580" w:lineRule="exact"/>
        <w:ind w:left="0" w:right="0" w:firstLine="664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6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6"/>
          <w:kern w:val="0"/>
          <w:sz w:val="32"/>
          <w:szCs w:val="32"/>
          <w:lang w:val="en-US" w:eastAsia="zh-CN" w:bidi="ar"/>
        </w:rPr>
        <w:t>龙小琴同志任国民经济核算科科长（试用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6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6"/>
          <w:kern w:val="0"/>
          <w:sz w:val="32"/>
          <w:szCs w:val="32"/>
          <w:lang w:val="en-US" w:eastAsia="zh-CN" w:bidi="ar"/>
        </w:rPr>
        <w:t>年），免去其农村及固定资产投资统计科副科长职务；</w:t>
      </w:r>
    </w:p>
    <w:p w14:paraId="380199B1">
      <w:pPr>
        <w:keepNext w:val="0"/>
        <w:keepLines w:val="0"/>
        <w:widowControl/>
        <w:suppressLineNumbers w:val="0"/>
        <w:spacing w:before="0" w:beforeAutospacing="0" w:after="0" w:afterAutospacing="0" w:line="580" w:lineRule="exact"/>
        <w:ind w:left="0" w:right="0" w:firstLine="664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6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6"/>
          <w:kern w:val="0"/>
          <w:sz w:val="32"/>
          <w:szCs w:val="32"/>
          <w:lang w:val="en-US" w:eastAsia="zh-CN" w:bidi="ar"/>
        </w:rPr>
        <w:t>李丽同志任服务业统计科科长（试用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6"/>
          <w:kern w:val="0"/>
          <w:sz w:val="32"/>
          <w:szCs w:val="32"/>
          <w:lang w:val="en-US" w:eastAsia="zh-CN" w:bidi="ar"/>
        </w:rPr>
        <w:t>1年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6"/>
          <w:kern w:val="0"/>
          <w:sz w:val="32"/>
          <w:szCs w:val="32"/>
          <w:lang w:val="en-US" w:eastAsia="zh-CN" w:bidi="ar"/>
        </w:rPr>
        <w:t>），免去其服务业统计科副科长职务。 </w:t>
      </w:r>
    </w:p>
    <w:p w14:paraId="1FCD2669">
      <w:pPr>
        <w:keepNext w:val="0"/>
        <w:keepLines w:val="0"/>
        <w:widowControl/>
        <w:suppressLineNumbers w:val="0"/>
        <w:spacing w:before="0" w:beforeAutospacing="0" w:after="0" w:afterAutospacing="0" w:line="580" w:lineRule="exact"/>
        <w:ind w:left="0" w:right="0" w:firstLine="4814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6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6"/>
          <w:kern w:val="0"/>
          <w:sz w:val="32"/>
          <w:szCs w:val="32"/>
          <w:lang w:val="en-US" w:eastAsia="zh-CN" w:bidi="ar"/>
        </w:rPr>
        <w:t> </w:t>
      </w:r>
    </w:p>
    <w:p w14:paraId="0828B456">
      <w:pPr>
        <w:keepNext w:val="0"/>
        <w:keepLines w:val="0"/>
        <w:widowControl/>
        <w:suppressLineNumbers w:val="0"/>
        <w:spacing w:before="0" w:beforeAutospacing="0" w:after="0" w:afterAutospacing="0" w:line="580" w:lineRule="exact"/>
        <w:ind w:left="0" w:leftChars="0" w:right="0" w:firstLine="4648" w:firstLineChars="140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6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6"/>
          <w:kern w:val="0"/>
          <w:sz w:val="32"/>
          <w:szCs w:val="32"/>
          <w:lang w:val="en-US" w:eastAsia="zh-CN" w:bidi="ar"/>
        </w:rPr>
        <w:t>中共中山市统计局党组</w:t>
      </w:r>
    </w:p>
    <w:p w14:paraId="21600CF8">
      <w:pPr>
        <w:keepNext w:val="0"/>
        <w:keepLines w:val="0"/>
        <w:widowControl/>
        <w:suppressLineNumbers w:val="0"/>
        <w:spacing w:before="0" w:beforeAutospacing="0" w:after="0" w:afterAutospacing="0" w:line="580" w:lineRule="exact"/>
        <w:ind w:left="0" w:leftChars="0" w:right="0" w:firstLine="1660" w:firstLineChars="500"/>
        <w:jc w:val="both"/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6"/>
          <w:kern w:val="0"/>
          <w:sz w:val="32"/>
          <w:szCs w:val="32"/>
          <w:lang w:val="en-US" w:eastAsia="zh-CN" w:bidi="ar"/>
        </w:rPr>
      </w:pPr>
      <w:r>
        <w:rPr>
          <w:rFonts w:hint="eastAsia" w:eastAsia="仿宋_GB2312" w:cs="仿宋_GB2312"/>
          <w:i w:val="0"/>
          <w:iCs w:val="0"/>
          <w:caps w:val="0"/>
          <w:color w:val="000000"/>
          <w:spacing w:val="6"/>
          <w:kern w:val="0"/>
          <w:sz w:val="32"/>
          <w:szCs w:val="32"/>
          <w:lang w:val="en-US" w:eastAsia="zh" w:bidi="ar"/>
          <w:woUserID w:val="1"/>
        </w:rPr>
        <w:t xml:space="preserve">                   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6"/>
          <w:kern w:val="0"/>
          <w:sz w:val="32"/>
          <w:szCs w:val="32"/>
          <w:lang w:val="en-US" w:eastAsia="zh-CN" w:bidi="ar"/>
        </w:rPr>
        <w:t>2025年10月14日</w:t>
      </w:r>
    </w:p>
    <w:bookmarkEnd w:id="2"/>
    <w:p w14:paraId="0231E6D3"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5312"/>
        <w:jc w:val="both"/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6"/>
          <w:kern w:val="0"/>
          <w:sz w:val="32"/>
          <w:szCs w:val="32"/>
          <w:lang w:val="en-US" w:eastAsia="zh-CN" w:bidi="ar"/>
        </w:rPr>
      </w:pPr>
    </w:p>
    <w:p w14:paraId="71BD4002"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5312"/>
        <w:jc w:val="both"/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6"/>
          <w:kern w:val="0"/>
          <w:sz w:val="32"/>
          <w:szCs w:val="32"/>
          <w:lang w:val="en-US" w:eastAsia="zh-CN" w:bidi="ar"/>
        </w:rPr>
      </w:pPr>
    </w:p>
    <w:p w14:paraId="59431900"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5312"/>
        <w:jc w:val="both"/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6"/>
          <w:kern w:val="0"/>
          <w:sz w:val="32"/>
          <w:szCs w:val="32"/>
          <w:lang w:val="en-US" w:eastAsia="zh-CN" w:bidi="ar"/>
        </w:rPr>
      </w:pPr>
    </w:p>
    <w:p w14:paraId="345227B5"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5312"/>
        <w:jc w:val="both"/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6"/>
          <w:kern w:val="0"/>
          <w:sz w:val="32"/>
          <w:szCs w:val="32"/>
          <w:lang w:val="en-US" w:eastAsia="zh-CN" w:bidi="ar"/>
        </w:rPr>
      </w:pPr>
    </w:p>
    <w:p w14:paraId="404280DE"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5312"/>
        <w:jc w:val="both"/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6"/>
          <w:kern w:val="0"/>
          <w:sz w:val="32"/>
          <w:szCs w:val="32"/>
          <w:lang w:val="en-US" w:eastAsia="zh-CN" w:bidi="ar"/>
        </w:rPr>
      </w:pPr>
    </w:p>
    <w:p w14:paraId="49F40997"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5312"/>
        <w:jc w:val="both"/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6"/>
          <w:kern w:val="0"/>
          <w:sz w:val="32"/>
          <w:szCs w:val="32"/>
          <w:lang w:val="en-US" w:eastAsia="zh-CN" w:bidi="ar"/>
        </w:rPr>
      </w:pPr>
    </w:p>
    <w:p w14:paraId="1C4A9EB5"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5312"/>
        <w:jc w:val="both"/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6"/>
          <w:kern w:val="0"/>
          <w:sz w:val="32"/>
          <w:szCs w:val="32"/>
          <w:lang w:val="en-US" w:eastAsia="zh-CN" w:bidi="ar"/>
        </w:rPr>
      </w:pPr>
    </w:p>
    <w:p w14:paraId="06017A5D"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5312"/>
        <w:jc w:val="both"/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6"/>
          <w:kern w:val="0"/>
          <w:sz w:val="32"/>
          <w:szCs w:val="32"/>
          <w:lang w:val="en-US" w:eastAsia="zh-CN" w:bidi="ar"/>
        </w:rPr>
      </w:pPr>
    </w:p>
    <w:p w14:paraId="18627C8A"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5312"/>
        <w:jc w:val="both"/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6"/>
          <w:kern w:val="0"/>
          <w:sz w:val="32"/>
          <w:szCs w:val="32"/>
          <w:lang w:val="en-US" w:eastAsia="zh-CN" w:bidi="ar"/>
        </w:rPr>
      </w:pPr>
    </w:p>
    <w:p w14:paraId="144133A4"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5312"/>
        <w:jc w:val="both"/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6"/>
          <w:kern w:val="0"/>
          <w:sz w:val="32"/>
          <w:szCs w:val="32"/>
          <w:lang w:val="en-US" w:eastAsia="zh-CN" w:bidi="ar"/>
        </w:rPr>
      </w:pPr>
    </w:p>
    <w:p w14:paraId="0A9D3BD8"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5312"/>
        <w:jc w:val="both"/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6"/>
          <w:kern w:val="0"/>
          <w:sz w:val="32"/>
          <w:szCs w:val="32"/>
          <w:lang w:val="en-US" w:eastAsia="zh-CN" w:bidi="ar"/>
        </w:rPr>
      </w:pPr>
    </w:p>
    <w:p w14:paraId="588874FB"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5312"/>
        <w:jc w:val="both"/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6"/>
          <w:kern w:val="0"/>
          <w:sz w:val="32"/>
          <w:szCs w:val="32"/>
          <w:lang w:val="en-US" w:eastAsia="zh-CN" w:bidi="ar"/>
        </w:rPr>
      </w:pPr>
    </w:p>
    <w:p w14:paraId="2355C971"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5312"/>
        <w:jc w:val="both"/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6"/>
          <w:kern w:val="0"/>
          <w:sz w:val="32"/>
          <w:szCs w:val="32"/>
          <w:lang w:val="en-US" w:eastAsia="zh-CN" w:bidi="ar"/>
        </w:rPr>
      </w:pPr>
    </w:p>
    <w:p w14:paraId="1BF46C39"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5312"/>
        <w:jc w:val="both"/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6"/>
          <w:kern w:val="0"/>
          <w:sz w:val="32"/>
          <w:szCs w:val="32"/>
          <w:lang w:val="en-US" w:eastAsia="zh-CN" w:bidi="ar"/>
        </w:rPr>
      </w:pPr>
    </w:p>
    <w:p w14:paraId="05417087"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5312"/>
        <w:jc w:val="both"/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6"/>
          <w:kern w:val="0"/>
          <w:sz w:val="32"/>
          <w:szCs w:val="32"/>
          <w:lang w:val="en-US" w:eastAsia="zh-CN" w:bidi="ar"/>
        </w:rPr>
      </w:pPr>
    </w:p>
    <w:p w14:paraId="37A412D8"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5312"/>
        <w:jc w:val="both"/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6"/>
          <w:kern w:val="0"/>
          <w:sz w:val="32"/>
          <w:szCs w:val="32"/>
          <w:lang w:val="en-US" w:eastAsia="zh-CN" w:bidi="ar"/>
        </w:rPr>
      </w:pPr>
    </w:p>
    <w:p w14:paraId="51AFB8B1"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5312"/>
        <w:jc w:val="both"/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6"/>
          <w:kern w:val="0"/>
          <w:sz w:val="32"/>
          <w:szCs w:val="32"/>
          <w:lang w:val="en-US" w:eastAsia="zh-CN" w:bidi="ar"/>
        </w:rPr>
      </w:pPr>
    </w:p>
    <w:p w14:paraId="52196007"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5312"/>
        <w:jc w:val="both"/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6"/>
          <w:kern w:val="0"/>
          <w:sz w:val="32"/>
          <w:szCs w:val="32"/>
          <w:lang w:val="en-US" w:eastAsia="zh-CN" w:bidi="ar"/>
        </w:rPr>
      </w:pPr>
    </w:p>
    <w:p w14:paraId="05D96E8E"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5312"/>
        <w:jc w:val="both"/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6"/>
          <w:kern w:val="0"/>
          <w:sz w:val="32"/>
          <w:szCs w:val="32"/>
          <w:lang w:val="en-US" w:eastAsia="zh-CN" w:bidi="ar"/>
        </w:rPr>
      </w:pPr>
    </w:p>
    <w:p w14:paraId="3A1D09E1"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5312"/>
        <w:jc w:val="both"/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6"/>
          <w:kern w:val="0"/>
          <w:sz w:val="32"/>
          <w:szCs w:val="32"/>
          <w:lang w:val="en-US" w:eastAsia="zh-CN" w:bidi="ar"/>
        </w:rPr>
      </w:pPr>
    </w:p>
    <w:tbl>
      <w:tblPr>
        <w:tblStyle w:val="8"/>
        <w:tblW w:w="0" w:type="auto"/>
        <w:tblInd w:w="-24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 w14:paraId="3E8F67E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510" w:hRule="atLeast"/>
        </w:trPr>
        <w:tc>
          <w:tcPr>
            <w:tcW w:w="8946" w:type="dxa"/>
            <w:noWrap w:val="0"/>
            <w:vAlign w:val="center"/>
          </w:tcPr>
          <w:p w14:paraId="62339C9C">
            <w:pPr>
              <w:numPr>
                <w:ins w:id="0" w:author="唐岸涛" w:date="2017-05-22T15:23:00Z"/>
              </w:numPr>
              <w:spacing w:beforeLines="0" w:afterLines="0" w:line="42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　中山市统计局办公室          </w:t>
            </w:r>
            <w:r>
              <w:rPr>
                <w:rFonts w:hint="eastAsia" w:eastAsia="仿宋_GB2312" w:cs="Times New Roman"/>
                <w:sz w:val="28"/>
                <w:szCs w:val="28"/>
                <w:lang w:eastAsia="zh"/>
                <w:woUserID w:val="1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</w:t>
            </w:r>
            <w:bookmarkStart w:id="3" w:name="ngrq"/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2025年</w:t>
            </w:r>
            <w:r>
              <w:rPr>
                <w:rFonts w:hint="eastAsia" w:eastAsia="仿宋_GB2312" w:cs="Times New Roman"/>
                <w:sz w:val="28"/>
                <w:szCs w:val="28"/>
                <w:lang w:eastAsia="zh"/>
                <w:woUserID w:val="1"/>
              </w:rPr>
              <w:t>11</w:t>
            </w: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月</w:t>
            </w:r>
            <w:r>
              <w:rPr>
                <w:rFonts w:hint="eastAsia" w:eastAsia="仿宋_GB2312" w:cs="Times New Roman"/>
                <w:sz w:val="28"/>
                <w:szCs w:val="28"/>
                <w:lang w:eastAsia="zh"/>
                <w:woUserID w:val="1"/>
              </w:rPr>
              <w:t>11</w:t>
            </w: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日</w:t>
            </w:r>
            <w:bookmarkEnd w:id="3"/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印发</w:t>
            </w:r>
          </w:p>
        </w:tc>
      </w:tr>
    </w:tbl>
    <w:p w14:paraId="47B064DD">
      <w:pPr>
        <w:spacing w:beforeLines="0" w:afterLines="0" w:line="60" w:lineRule="exact"/>
        <w:rPr>
          <w:rFonts w:ascii="仿宋_GB2312" w:eastAsia="仿宋_GB2312"/>
        </w:rPr>
      </w:pPr>
    </w:p>
    <w:sectPr>
      <w:headerReference r:id="rId3" w:type="default"/>
      <w:footerReference r:id="rId4" w:type="default"/>
      <w:pgSz w:w="11906" w:h="16838"/>
      <w:pgMar w:top="2211" w:right="1531" w:bottom="1871" w:left="1531" w:header="850" w:footer="1293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35ADF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F02DC0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F02DC0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51D875">
    <w:pPr>
      <w:pStyle w:val="6"/>
      <w:pBdr>
        <w:bottom w:val="none" w:color="000000" w:sz="0" w:space="1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唐岸涛">
    <w15:presenceInfo w15:providerId="None" w15:userId="唐岸涛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330"/>
    <w:rsid w:val="00631481"/>
    <w:rsid w:val="009B642B"/>
    <w:rsid w:val="00BC332B"/>
    <w:rsid w:val="00DD14AD"/>
    <w:rsid w:val="00F51330"/>
    <w:rsid w:val="01FE1ECE"/>
    <w:rsid w:val="02E97B8D"/>
    <w:rsid w:val="035961E4"/>
    <w:rsid w:val="0A646ED6"/>
    <w:rsid w:val="0ABD21A2"/>
    <w:rsid w:val="0C4C4A70"/>
    <w:rsid w:val="0F060E16"/>
    <w:rsid w:val="11974C94"/>
    <w:rsid w:val="132F3CE2"/>
    <w:rsid w:val="13771E80"/>
    <w:rsid w:val="147577A2"/>
    <w:rsid w:val="148A30F2"/>
    <w:rsid w:val="15ED58B5"/>
    <w:rsid w:val="1620559E"/>
    <w:rsid w:val="16B44EDC"/>
    <w:rsid w:val="17C313BD"/>
    <w:rsid w:val="19F54678"/>
    <w:rsid w:val="1B3319F2"/>
    <w:rsid w:val="1B5C283F"/>
    <w:rsid w:val="1ECB771F"/>
    <w:rsid w:val="1F3D1C62"/>
    <w:rsid w:val="1F5139A2"/>
    <w:rsid w:val="22F8030B"/>
    <w:rsid w:val="23D5058A"/>
    <w:rsid w:val="28EC481E"/>
    <w:rsid w:val="2BC3303D"/>
    <w:rsid w:val="2DFB0058"/>
    <w:rsid w:val="2E9D52ED"/>
    <w:rsid w:val="2EF61FC6"/>
    <w:rsid w:val="30AA0846"/>
    <w:rsid w:val="344C6954"/>
    <w:rsid w:val="36D90C67"/>
    <w:rsid w:val="385E36C2"/>
    <w:rsid w:val="3EFC65E9"/>
    <w:rsid w:val="3F997A72"/>
    <w:rsid w:val="431370A4"/>
    <w:rsid w:val="44DA0490"/>
    <w:rsid w:val="4808010B"/>
    <w:rsid w:val="4DBF01DE"/>
    <w:rsid w:val="50655890"/>
    <w:rsid w:val="521446B1"/>
    <w:rsid w:val="5680426C"/>
    <w:rsid w:val="5EFF7E18"/>
    <w:rsid w:val="602817DE"/>
    <w:rsid w:val="627F623D"/>
    <w:rsid w:val="638266C9"/>
    <w:rsid w:val="679C286E"/>
    <w:rsid w:val="69FD4013"/>
    <w:rsid w:val="6B6D3BED"/>
    <w:rsid w:val="6CFE6DAB"/>
    <w:rsid w:val="6E370D8C"/>
    <w:rsid w:val="6E38200B"/>
    <w:rsid w:val="6E9159C9"/>
    <w:rsid w:val="6F7C55C8"/>
    <w:rsid w:val="6FCD2013"/>
    <w:rsid w:val="7175282F"/>
    <w:rsid w:val="72C976E6"/>
    <w:rsid w:val="72DBE91D"/>
    <w:rsid w:val="742D683A"/>
    <w:rsid w:val="779C28DE"/>
    <w:rsid w:val="77A536AD"/>
    <w:rsid w:val="7BF749A0"/>
    <w:rsid w:val="7C0F5DA8"/>
    <w:rsid w:val="7EFE6E9F"/>
    <w:rsid w:val="7FFD82EC"/>
    <w:rsid w:val="C2EBFDB8"/>
    <w:rsid w:val="E7FEF902"/>
    <w:rsid w:val="E9EFD50C"/>
    <w:rsid w:val="F37EBE63"/>
    <w:rsid w:val="F4EFAA57"/>
    <w:rsid w:val="FCFFEE4F"/>
    <w:rsid w:val="FF5712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autoSpaceDE w:val="0"/>
      <w:autoSpaceDN w:val="0"/>
      <w:adjustRightInd w:val="0"/>
      <w:snapToGrid w:val="0"/>
      <w:spacing w:line="276" w:lineRule="auto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uiPriority w:val="0"/>
    <w:pPr>
      <w:ind w:left="100" w:leftChars="2500"/>
    </w:pPr>
    <w:rPr>
      <w:rFonts w:ascii="Calibri" w:hAnsi="Calibri"/>
    </w:rPr>
  </w:style>
  <w:style w:type="paragraph" w:styleId="4">
    <w:name w:val="Balloon Text"/>
    <w:basedOn w:val="1"/>
    <w:link w:val="14"/>
    <w:uiPriority w:val="0"/>
    <w:rPr>
      <w:rFonts w:ascii="Calibri" w:hAnsi="Calibri"/>
      <w:sz w:val="18"/>
      <w:szCs w:val="18"/>
    </w:rPr>
  </w:style>
  <w:style w:type="paragraph" w:styleId="5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6">
    <w:name w:val="header"/>
    <w:basedOn w:val="1"/>
    <w:link w:val="1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7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uiPriority w:val="0"/>
    <w:rPr>
      <w:rFonts w:ascii="Calibri" w:hAnsi="Calibri" w:eastAsia="宋体" w:cs="Times New Roman"/>
    </w:rPr>
  </w:style>
  <w:style w:type="character" w:customStyle="1" w:styleId="12">
    <w:name w:val="Heading 1 Char"/>
    <w:basedOn w:val="10"/>
    <w:link w:val="2"/>
    <w:uiPriority w:val="9"/>
    <w:rPr>
      <w:b/>
      <w:bCs/>
      <w:kern w:val="44"/>
      <w:sz w:val="44"/>
      <w:szCs w:val="44"/>
    </w:rPr>
  </w:style>
  <w:style w:type="character" w:customStyle="1" w:styleId="13">
    <w:name w:val="Date Char"/>
    <w:basedOn w:val="10"/>
    <w:link w:val="3"/>
    <w:semiHidden/>
    <w:uiPriority w:val="99"/>
    <w:rPr>
      <w:kern w:val="2"/>
      <w:sz w:val="21"/>
      <w:szCs w:val="22"/>
    </w:rPr>
  </w:style>
  <w:style w:type="character" w:customStyle="1" w:styleId="14">
    <w:name w:val="Balloon Text Char"/>
    <w:basedOn w:val="10"/>
    <w:link w:val="4"/>
    <w:semiHidden/>
    <w:uiPriority w:val="99"/>
    <w:rPr>
      <w:kern w:val="2"/>
      <w:sz w:val="16"/>
      <w:szCs w:val="0"/>
    </w:rPr>
  </w:style>
  <w:style w:type="character" w:customStyle="1" w:styleId="15">
    <w:name w:val="Footer Char1"/>
    <w:basedOn w:val="10"/>
    <w:link w:val="5"/>
    <w:semiHidden/>
    <w:uiPriority w:val="99"/>
    <w:rPr>
      <w:kern w:val="2"/>
      <w:sz w:val="18"/>
      <w:szCs w:val="18"/>
    </w:rPr>
  </w:style>
  <w:style w:type="character" w:customStyle="1" w:styleId="16">
    <w:name w:val="Header Char1"/>
    <w:basedOn w:val="10"/>
    <w:link w:val="6"/>
    <w:semiHidden/>
    <w:uiPriority w:val="99"/>
    <w:rPr>
      <w:kern w:val="2"/>
      <w:sz w:val="18"/>
      <w:szCs w:val="18"/>
    </w:rPr>
  </w:style>
  <w:style w:type="character" w:customStyle="1" w:styleId="17">
    <w:name w:val="Char Char1"/>
    <w:semiHidden/>
    <w:qFormat/>
    <w:uiPriority w:val="0"/>
    <w:rPr>
      <w:rFonts w:ascii="Calibri" w:hAnsi="Calibri" w:eastAsia="宋体"/>
      <w:sz w:val="18"/>
    </w:rPr>
  </w:style>
  <w:style w:type="character" w:customStyle="1" w:styleId="18">
    <w:name w:val="Header Char"/>
    <w:basedOn w:val="10"/>
    <w:semiHidden/>
    <w:locked/>
    <w:uiPriority w:val="99"/>
    <w:rPr>
      <w:rFonts w:cs="Times New Roman"/>
      <w:kern w:val="2"/>
      <w:sz w:val="18"/>
      <w:szCs w:val="18"/>
    </w:rPr>
  </w:style>
  <w:style w:type="character" w:customStyle="1" w:styleId="19">
    <w:name w:val="Footer Char"/>
    <w:basedOn w:val="10"/>
    <w:semiHidden/>
    <w:locked/>
    <w:uiPriority w:val="99"/>
    <w:rPr>
      <w:rFonts w:cs="Times New Roman"/>
      <w:kern w:val="2"/>
      <w:sz w:val="18"/>
      <w:szCs w:val="18"/>
    </w:rPr>
  </w:style>
  <w:style w:type="character" w:customStyle="1" w:styleId="20">
    <w:name w:val="Char Char"/>
    <w:semiHidden/>
    <w:uiPriority w:val="0"/>
    <w:rPr>
      <w:rFonts w:ascii="Calibri" w:hAnsi="Calibri" w:eastAsia="宋体"/>
      <w:sz w:val="18"/>
    </w:rPr>
  </w:style>
  <w:style w:type="paragraph" w:customStyle="1" w:styleId="21">
    <w:name w:val="Char Char2 Char Char Char Char Char Char Char Char"/>
    <w:basedOn w:val="1"/>
    <w:uiPriority w:val="0"/>
    <w:rPr>
      <w:rFonts w:ascii="Tahoma" w:hAnsi="Tahoma"/>
      <w:sz w:val="24"/>
      <w:szCs w:val="24"/>
    </w:rPr>
  </w:style>
  <w:style w:type="paragraph" w:customStyle="1" w:styleId="22">
    <w:name w:val="Char1 Char Char Char Char Char Char"/>
    <w:basedOn w:val="1"/>
    <w:uiPriority w:val="0"/>
    <w:pPr>
      <w:autoSpaceDE w:val="0"/>
      <w:autoSpaceDN w:val="0"/>
    </w:pPr>
    <w:rPr>
      <w:szCs w:val="20"/>
    </w:rPr>
  </w:style>
  <w:style w:type="paragraph" w:customStyle="1" w:styleId="23">
    <w:name w:val="Char Char Char Char Char Char Char"/>
    <w:basedOn w:val="1"/>
    <w:uiPriority w:val="0"/>
    <w:pPr>
      <w:widowControl/>
      <w:adjustRightInd w:val="0"/>
      <w:spacing w:after="160" w:line="240" w:lineRule="exact"/>
      <w:jc w:val="left"/>
    </w:pPr>
    <w:rPr>
      <w:rFonts w:eastAsia="仿宋_GB2312"/>
      <w:kern w:val="0"/>
      <w:sz w:val="32"/>
      <w:szCs w:val="20"/>
      <w:lang w:val="en-US" w:eastAsia="zh-CN"/>
    </w:rPr>
  </w:style>
  <w:style w:type="paragraph" w:customStyle="1" w:styleId="24">
    <w:name w:val="Char Char Char1 Char"/>
    <w:basedOn w:val="1"/>
    <w:uiPriority w:val="0"/>
    <w:pPr>
      <w:widowControl/>
      <w:spacing w:after="160" w:line="240" w:lineRule="exact"/>
      <w:jc w:val="left"/>
    </w:pPr>
    <w:rPr>
      <w:szCs w:val="24"/>
    </w:rPr>
  </w:style>
  <w:style w:type="paragraph" w:customStyle="1" w:styleId="25">
    <w:name w:val="_Style 6"/>
    <w:basedOn w:val="1"/>
    <w:uiPriority w:val="0"/>
    <w:pPr>
      <w:widowControl/>
      <w:spacing w:after="160" w:line="240" w:lineRule="exact"/>
      <w:jc w:val="left"/>
    </w:pPr>
    <w:rPr>
      <w:rFonts w:eastAsia="仿宋_GB231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2</Pages>
  <Words>0</Words>
  <Characters>1</Characters>
  <Lines>0</Lines>
  <Paragraphs>0</Paragraphs>
  <TotalTime>0</TotalTime>
  <ScaleCrop>false</ScaleCrop>
  <LinksUpToDate>false</LinksUpToDate>
  <CharactersWithSpaces>0</CharactersWithSpaces>
  <Application>WPS Office WWO_wpscloud_20250725212728-169485052d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2016-09-01T18:51:00Z</dcterms:created>
  <dc:creator>系统管理员</dc:creator>
  <cp:lastModifiedBy>系统管理员</cp:lastModifiedBy>
  <cp:lastPrinted>2020-05-28T00:58:00Z</cp:lastPrinted>
  <dcterms:modified xsi:type="dcterms:W3CDTF">2025-11-11T16:01:34Z</dcterms:modified>
  <dc:title> 中共中山市统计局党组工作制度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F484277C9FCEAB245EED1269AE167A9A_43</vt:lpwstr>
  </property>
</Properties>
</file>